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650D" w14:textId="7E80B73B" w:rsidR="0070430C" w:rsidRPr="007949C3" w:rsidRDefault="006D21B7" w:rsidP="0070430C">
      <w:pPr>
        <w:jc w:val="center"/>
        <w:rPr>
          <w:b/>
          <w:bCs/>
          <w:sz w:val="28"/>
          <w:szCs w:val="28"/>
        </w:rPr>
      </w:pPr>
      <w:bookmarkStart w:id="0" w:name="_Hlk494118182"/>
      <w:r>
        <w:rPr>
          <w:b/>
          <w:bCs/>
          <w:sz w:val="28"/>
          <w:szCs w:val="28"/>
        </w:rPr>
        <w:t xml:space="preserve"> </w:t>
      </w:r>
      <w:r w:rsidR="0070430C" w:rsidRPr="007949C3">
        <w:rPr>
          <w:b/>
          <w:bCs/>
          <w:sz w:val="28"/>
          <w:szCs w:val="28"/>
        </w:rPr>
        <w:t>REQUEST FOR EXPRESSIONS OF INTEREST</w:t>
      </w:r>
    </w:p>
    <w:p w14:paraId="0FA7A6ED" w14:textId="091CCDD3" w:rsidR="0070430C" w:rsidRPr="007949C3" w:rsidRDefault="004D1E19" w:rsidP="00847EC4">
      <w:pPr>
        <w:spacing w:after="360"/>
        <w:jc w:val="center"/>
        <w:rPr>
          <w:b/>
          <w:bCs/>
          <w:sz w:val="28"/>
          <w:szCs w:val="28"/>
        </w:rPr>
      </w:pPr>
      <w:r>
        <w:rPr>
          <w:b/>
          <w:bCs/>
          <w:sz w:val="28"/>
          <w:szCs w:val="28"/>
        </w:rPr>
        <w:t xml:space="preserve">INDIVIDUAL CONSULTANT </w:t>
      </w:r>
      <w:r w:rsidR="002F5FD0">
        <w:rPr>
          <w:b/>
          <w:bCs/>
          <w:sz w:val="28"/>
          <w:szCs w:val="28"/>
        </w:rPr>
        <w:t xml:space="preserve">SELECTION </w:t>
      </w:r>
      <w:r w:rsidR="002F5FD0" w:rsidRPr="007949C3">
        <w:rPr>
          <w:b/>
          <w:bCs/>
          <w:sz w:val="28"/>
          <w:szCs w:val="28"/>
        </w:rPr>
        <w:t>(</w:t>
      </w:r>
      <w:r>
        <w:rPr>
          <w:b/>
          <w:bCs/>
          <w:sz w:val="28"/>
          <w:szCs w:val="28"/>
        </w:rPr>
        <w:t>INDV</w:t>
      </w:r>
      <w:r w:rsidR="0070430C" w:rsidRPr="007949C3">
        <w:rPr>
          <w:b/>
          <w:bCs/>
          <w:sz w:val="28"/>
          <w:szCs w:val="28"/>
        </w:rPr>
        <w:t>)</w:t>
      </w:r>
    </w:p>
    <w:tbl>
      <w:tblPr>
        <w:tblStyle w:val="TableGrid"/>
        <w:tblW w:w="9085" w:type="dxa"/>
        <w:tblLook w:val="04A0" w:firstRow="1" w:lastRow="0" w:firstColumn="1" w:lastColumn="0" w:noHBand="0" w:noVBand="1"/>
      </w:tblPr>
      <w:tblGrid>
        <w:gridCol w:w="4149"/>
        <w:gridCol w:w="4936"/>
      </w:tblGrid>
      <w:tr w:rsidR="004E0475" w:rsidRPr="004E0475" w14:paraId="4B484961" w14:textId="77777777" w:rsidTr="00EA6195">
        <w:tc>
          <w:tcPr>
            <w:tcW w:w="4149" w:type="dxa"/>
            <w:shd w:val="clear" w:color="auto" w:fill="D9D9D9" w:themeFill="background1" w:themeFillShade="D9"/>
          </w:tcPr>
          <w:p w14:paraId="7B5CF83F" w14:textId="48E5383B" w:rsidR="00D4615A" w:rsidRPr="004E0475" w:rsidRDefault="000D266D" w:rsidP="00847EC4">
            <w:pPr>
              <w:suppressAutoHyphens/>
              <w:spacing w:before="60" w:after="60"/>
              <w:rPr>
                <w:b/>
                <w:spacing w:val="-2"/>
                <w:sz w:val="22"/>
                <w:szCs w:val="22"/>
              </w:rPr>
            </w:pPr>
            <w:r w:rsidRPr="004E0475">
              <w:rPr>
                <w:b/>
                <w:spacing w:val="-2"/>
                <w:sz w:val="22"/>
                <w:szCs w:val="22"/>
              </w:rPr>
              <w:t>Name of Project</w:t>
            </w:r>
          </w:p>
        </w:tc>
        <w:bookmarkStart w:id="1" w:name="_Hlk188350457" w:displacedByCustomXml="next"/>
        <w:sdt>
          <w:sdtPr>
            <w:rPr>
              <w:b/>
              <w:spacing w:val="-2"/>
              <w:sz w:val="22"/>
              <w:szCs w:val="22"/>
            </w:rPr>
            <w:id w:val="-983227028"/>
            <w:placeholder>
              <w:docPart w:val="DefaultPlaceholder_-1854013440"/>
            </w:placeholder>
          </w:sdtPr>
          <w:sdtContent>
            <w:tc>
              <w:tcPr>
                <w:tcW w:w="4936" w:type="dxa"/>
              </w:tcPr>
              <w:p w14:paraId="38AC766F" w14:textId="3112E538" w:rsidR="00D4615A" w:rsidRPr="004E0475" w:rsidRDefault="00B17E39" w:rsidP="00847EC4">
                <w:pPr>
                  <w:suppressAutoHyphens/>
                  <w:spacing w:before="60" w:after="60"/>
                  <w:rPr>
                    <w:b/>
                    <w:spacing w:val="-2"/>
                    <w:sz w:val="22"/>
                    <w:szCs w:val="22"/>
                  </w:rPr>
                </w:pPr>
                <w:r w:rsidRPr="004E0475">
                  <w:rPr>
                    <w:b/>
                    <w:spacing w:val="-2"/>
                    <w:sz w:val="22"/>
                    <w:szCs w:val="22"/>
                  </w:rPr>
                  <w:t>UNLEASHING THE BLUE ECONOMY OF THE CARIBBEAN PROJECT (UBEC)</w:t>
                </w:r>
              </w:p>
            </w:tc>
          </w:sdtContent>
        </w:sdt>
        <w:bookmarkEnd w:id="1" w:displacedByCustomXml="prev"/>
      </w:tr>
      <w:tr w:rsidR="004E0475" w:rsidRPr="004E0475" w14:paraId="3ADFA100" w14:textId="77777777" w:rsidTr="00EA6195">
        <w:tc>
          <w:tcPr>
            <w:tcW w:w="4149" w:type="dxa"/>
            <w:shd w:val="clear" w:color="auto" w:fill="D9D9D9" w:themeFill="background1" w:themeFillShade="D9"/>
          </w:tcPr>
          <w:p w14:paraId="2F33EBE6" w14:textId="6B522CBD" w:rsidR="00D4615A" w:rsidRPr="004E0475" w:rsidRDefault="000D266D" w:rsidP="00847EC4">
            <w:pPr>
              <w:suppressAutoHyphens/>
              <w:spacing w:before="60" w:after="60"/>
              <w:rPr>
                <w:b/>
                <w:spacing w:val="-2"/>
                <w:sz w:val="22"/>
                <w:szCs w:val="22"/>
              </w:rPr>
            </w:pPr>
            <w:r w:rsidRPr="004E0475">
              <w:rPr>
                <w:b/>
                <w:spacing w:val="-2"/>
                <w:sz w:val="22"/>
                <w:szCs w:val="22"/>
              </w:rPr>
              <w:t>Loan No</w:t>
            </w:r>
            <w:r w:rsidR="00B17E39" w:rsidRPr="004E0475">
              <w:rPr>
                <w:b/>
                <w:spacing w:val="-2"/>
                <w:sz w:val="22"/>
                <w:szCs w:val="22"/>
              </w:rPr>
              <w:t>.</w:t>
            </w:r>
          </w:p>
        </w:tc>
        <w:sdt>
          <w:sdtPr>
            <w:rPr>
              <w:b/>
              <w:spacing w:val="-2"/>
              <w:sz w:val="22"/>
              <w:szCs w:val="22"/>
            </w:rPr>
            <w:id w:val="-597018810"/>
            <w:placeholder>
              <w:docPart w:val="0DA31B42EBE147CB87242CE2CC7AD508"/>
            </w:placeholder>
          </w:sdtPr>
          <w:sdtContent>
            <w:tc>
              <w:tcPr>
                <w:tcW w:w="4936" w:type="dxa"/>
              </w:tcPr>
              <w:p w14:paraId="75EDB257" w14:textId="4460C757" w:rsidR="00D4615A" w:rsidRPr="004E0475" w:rsidRDefault="00B17E39" w:rsidP="00847EC4">
                <w:pPr>
                  <w:suppressAutoHyphens/>
                  <w:spacing w:before="60" w:after="60"/>
                  <w:rPr>
                    <w:b/>
                    <w:spacing w:val="-2"/>
                    <w:sz w:val="22"/>
                    <w:szCs w:val="22"/>
                  </w:rPr>
                </w:pPr>
                <w:r w:rsidRPr="004E0475">
                  <w:rPr>
                    <w:b/>
                    <w:spacing w:val="-2"/>
                    <w:sz w:val="22"/>
                    <w:szCs w:val="22"/>
                  </w:rPr>
                  <w:t>IDA-70870</w:t>
                </w:r>
              </w:p>
            </w:tc>
          </w:sdtContent>
        </w:sdt>
      </w:tr>
      <w:tr w:rsidR="004E0475" w:rsidRPr="004E0475" w14:paraId="6CCFD3BF" w14:textId="77777777" w:rsidTr="00EA6195">
        <w:tc>
          <w:tcPr>
            <w:tcW w:w="4149" w:type="dxa"/>
            <w:shd w:val="clear" w:color="auto" w:fill="D9D9D9" w:themeFill="background1" w:themeFillShade="D9"/>
          </w:tcPr>
          <w:p w14:paraId="30305E55" w14:textId="7152F2B3" w:rsidR="000D266D" w:rsidRPr="004E0475" w:rsidRDefault="000D266D" w:rsidP="00847EC4">
            <w:pPr>
              <w:suppressAutoHyphens/>
              <w:spacing w:before="60" w:after="60"/>
              <w:rPr>
                <w:b/>
                <w:spacing w:val="-2"/>
                <w:sz w:val="22"/>
                <w:szCs w:val="22"/>
              </w:rPr>
            </w:pPr>
            <w:r w:rsidRPr="004E0475">
              <w:rPr>
                <w:b/>
                <w:spacing w:val="-2"/>
                <w:sz w:val="22"/>
                <w:szCs w:val="22"/>
              </w:rPr>
              <w:t>Assignment Title</w:t>
            </w:r>
          </w:p>
        </w:tc>
        <w:tc>
          <w:tcPr>
            <w:tcW w:w="4936" w:type="dxa"/>
          </w:tcPr>
          <w:p w14:paraId="4A9FBAD8" w14:textId="36666021" w:rsidR="00D4615A" w:rsidRPr="004E0475" w:rsidRDefault="0039218F" w:rsidP="00847EC4">
            <w:pPr>
              <w:suppressAutoHyphens/>
              <w:spacing w:before="60" w:after="60"/>
              <w:rPr>
                <w:b/>
                <w:spacing w:val="-2"/>
                <w:sz w:val="22"/>
                <w:szCs w:val="22"/>
              </w:rPr>
            </w:pPr>
            <w:r w:rsidRPr="004E0475">
              <w:rPr>
                <w:b/>
                <w:spacing w:val="-2"/>
                <w:sz w:val="22"/>
                <w:szCs w:val="22"/>
              </w:rPr>
              <w:br/>
            </w:r>
            <w:r w:rsidR="00B20F46">
              <w:rPr>
                <w:rFonts w:cs="Calibri"/>
                <w:b/>
                <w:bCs/>
                <w:lang w:val="en-GB"/>
              </w:rPr>
              <w:t>Monitoring and Evaluation Consultant</w:t>
            </w:r>
          </w:p>
        </w:tc>
      </w:tr>
      <w:tr w:rsidR="004E0475" w:rsidRPr="004E0475" w14:paraId="5EF660C4" w14:textId="77777777" w:rsidTr="00EA6195">
        <w:tc>
          <w:tcPr>
            <w:tcW w:w="4149" w:type="dxa"/>
            <w:shd w:val="clear" w:color="auto" w:fill="D9D9D9" w:themeFill="background1" w:themeFillShade="D9"/>
          </w:tcPr>
          <w:p w14:paraId="7BFB3A13" w14:textId="73221DAC" w:rsidR="00D4615A" w:rsidRPr="004E0475" w:rsidRDefault="000D266D" w:rsidP="00847EC4">
            <w:pPr>
              <w:suppressAutoHyphens/>
              <w:spacing w:before="60" w:after="60"/>
              <w:rPr>
                <w:b/>
                <w:spacing w:val="-2"/>
                <w:sz w:val="22"/>
                <w:szCs w:val="22"/>
              </w:rPr>
            </w:pPr>
            <w:r w:rsidRPr="004E0475">
              <w:rPr>
                <w:b/>
                <w:spacing w:val="-2"/>
                <w:sz w:val="22"/>
                <w:szCs w:val="22"/>
              </w:rPr>
              <w:t xml:space="preserve">Procurement Plan Ref </w:t>
            </w:r>
            <w:r w:rsidR="00847EC4" w:rsidRPr="004E0475">
              <w:rPr>
                <w:b/>
                <w:spacing w:val="-2"/>
                <w:sz w:val="22"/>
                <w:szCs w:val="22"/>
              </w:rPr>
              <w:t>Number</w:t>
            </w:r>
          </w:p>
        </w:tc>
        <w:tc>
          <w:tcPr>
            <w:tcW w:w="4936" w:type="dxa"/>
          </w:tcPr>
          <w:p w14:paraId="6FEFD61F" w14:textId="4A8A0430" w:rsidR="00D4615A" w:rsidRPr="004E0475" w:rsidRDefault="00543FCF" w:rsidP="00847EC4">
            <w:pPr>
              <w:suppressAutoHyphens/>
              <w:spacing w:before="60" w:after="60"/>
              <w:rPr>
                <w:b/>
                <w:spacing w:val="-2"/>
                <w:sz w:val="22"/>
                <w:szCs w:val="22"/>
              </w:rPr>
            </w:pPr>
            <w:r w:rsidRPr="00543FCF">
              <w:rPr>
                <w:b/>
                <w:spacing w:val="-2"/>
                <w:sz w:val="22"/>
                <w:szCs w:val="22"/>
              </w:rPr>
              <w:t>GD-MOIID-559280-CS-INDV</w:t>
            </w:r>
          </w:p>
        </w:tc>
      </w:tr>
      <w:tr w:rsidR="00D4615A" w:rsidRPr="004E0475" w14:paraId="35524784" w14:textId="77777777" w:rsidTr="00EA6195">
        <w:tc>
          <w:tcPr>
            <w:tcW w:w="4149" w:type="dxa"/>
            <w:shd w:val="clear" w:color="auto" w:fill="D9D9D9" w:themeFill="background1" w:themeFillShade="D9"/>
          </w:tcPr>
          <w:p w14:paraId="2CEB22A2" w14:textId="72C1B3BF" w:rsidR="00D4615A" w:rsidRPr="004E0475" w:rsidRDefault="000D266D" w:rsidP="00847EC4">
            <w:pPr>
              <w:suppressAutoHyphens/>
              <w:spacing w:before="60" w:after="60"/>
              <w:rPr>
                <w:b/>
                <w:spacing w:val="-2"/>
                <w:sz w:val="22"/>
                <w:szCs w:val="22"/>
              </w:rPr>
            </w:pPr>
            <w:r w:rsidRPr="004E0475">
              <w:rPr>
                <w:b/>
                <w:spacing w:val="-2"/>
                <w:sz w:val="22"/>
                <w:szCs w:val="22"/>
              </w:rPr>
              <w:t xml:space="preserve">Country of Delivery </w:t>
            </w:r>
          </w:p>
        </w:tc>
        <w:sdt>
          <w:sdtPr>
            <w:rPr>
              <w:b/>
              <w:spacing w:val="-2"/>
              <w:sz w:val="22"/>
              <w:szCs w:val="22"/>
            </w:rPr>
            <w:id w:val="-1424094744"/>
            <w:placeholder>
              <w:docPart w:val="8F13533F8A6E42A1921EE433F6491862"/>
            </w:placeholder>
          </w:sdtPr>
          <w:sdtContent>
            <w:tc>
              <w:tcPr>
                <w:tcW w:w="4936" w:type="dxa"/>
              </w:tcPr>
              <w:p w14:paraId="539C7C1D" w14:textId="783B2F57" w:rsidR="00D4615A" w:rsidRPr="004E0475" w:rsidRDefault="00B17E39" w:rsidP="00847EC4">
                <w:pPr>
                  <w:suppressAutoHyphens/>
                  <w:spacing w:before="60" w:after="60"/>
                  <w:rPr>
                    <w:b/>
                    <w:spacing w:val="-2"/>
                    <w:sz w:val="22"/>
                    <w:szCs w:val="22"/>
                  </w:rPr>
                </w:pPr>
                <w:r w:rsidRPr="004E0475">
                  <w:rPr>
                    <w:b/>
                    <w:spacing w:val="-2"/>
                    <w:sz w:val="22"/>
                    <w:szCs w:val="22"/>
                  </w:rPr>
                  <w:t>GRENADA</w:t>
                </w:r>
              </w:p>
            </w:tc>
          </w:sdtContent>
        </w:sdt>
      </w:tr>
      <w:tr w:rsidR="00B24CE5" w:rsidRPr="004E0475" w14:paraId="7A0E99E9" w14:textId="77777777" w:rsidTr="00EA6195">
        <w:tc>
          <w:tcPr>
            <w:tcW w:w="4149" w:type="dxa"/>
            <w:shd w:val="clear" w:color="auto" w:fill="D9D9D9" w:themeFill="background1" w:themeFillShade="D9"/>
          </w:tcPr>
          <w:p w14:paraId="13BFC3E2" w14:textId="7A664845" w:rsidR="00B24CE5" w:rsidRPr="004E0475" w:rsidRDefault="00B24CE5" w:rsidP="00847EC4">
            <w:pPr>
              <w:suppressAutoHyphens/>
              <w:spacing w:before="60" w:after="60"/>
              <w:rPr>
                <w:b/>
                <w:spacing w:val="-2"/>
                <w:sz w:val="22"/>
                <w:szCs w:val="22"/>
              </w:rPr>
            </w:pPr>
            <w:r>
              <w:rPr>
                <w:b/>
                <w:spacing w:val="-2"/>
                <w:sz w:val="22"/>
                <w:szCs w:val="22"/>
              </w:rPr>
              <w:t xml:space="preserve">Date Issued </w:t>
            </w:r>
          </w:p>
        </w:tc>
        <w:tc>
          <w:tcPr>
            <w:tcW w:w="4936" w:type="dxa"/>
          </w:tcPr>
          <w:p w14:paraId="3ECA82F4" w14:textId="1D5245A4" w:rsidR="00B24CE5" w:rsidRDefault="00484A1B" w:rsidP="00847EC4">
            <w:pPr>
              <w:suppressAutoHyphens/>
              <w:spacing w:before="60" w:after="60"/>
              <w:rPr>
                <w:b/>
                <w:spacing w:val="-2"/>
                <w:sz w:val="22"/>
                <w:szCs w:val="22"/>
              </w:rPr>
            </w:pPr>
            <w:r>
              <w:rPr>
                <w:b/>
                <w:spacing w:val="-2"/>
                <w:sz w:val="22"/>
                <w:szCs w:val="22"/>
              </w:rPr>
              <w:t>13</w:t>
            </w:r>
            <w:r w:rsidRPr="00484A1B">
              <w:rPr>
                <w:b/>
                <w:spacing w:val="-2"/>
                <w:sz w:val="22"/>
                <w:szCs w:val="22"/>
                <w:vertAlign w:val="superscript"/>
              </w:rPr>
              <w:t>th</w:t>
            </w:r>
            <w:r>
              <w:rPr>
                <w:b/>
                <w:spacing w:val="-2"/>
                <w:sz w:val="22"/>
                <w:szCs w:val="22"/>
              </w:rPr>
              <w:t xml:space="preserve"> July</w:t>
            </w:r>
            <w:r w:rsidR="00B24CE5">
              <w:rPr>
                <w:b/>
                <w:spacing w:val="-2"/>
                <w:sz w:val="22"/>
                <w:szCs w:val="22"/>
              </w:rPr>
              <w:t xml:space="preserve"> 2026</w:t>
            </w:r>
          </w:p>
        </w:tc>
      </w:tr>
    </w:tbl>
    <w:p w14:paraId="4F519905" w14:textId="77777777" w:rsidR="007F4475" w:rsidRPr="004E0475" w:rsidRDefault="007F4475" w:rsidP="007F4475">
      <w:pPr>
        <w:suppressAutoHyphens/>
        <w:jc w:val="both"/>
        <w:rPr>
          <w:spacing w:val="-2"/>
          <w:szCs w:val="20"/>
        </w:rPr>
      </w:pPr>
    </w:p>
    <w:p w14:paraId="3847B0E1" w14:textId="4AA71D6C" w:rsidR="007F4475" w:rsidRDefault="0070430C" w:rsidP="007F4475">
      <w:pPr>
        <w:suppressAutoHyphens/>
        <w:jc w:val="both"/>
        <w:rPr>
          <w:b/>
          <w:bCs/>
          <w:spacing w:val="-2"/>
          <w:szCs w:val="20"/>
        </w:rPr>
      </w:pPr>
      <w:r w:rsidRPr="004E0475">
        <w:rPr>
          <w:spacing w:val="-2"/>
          <w:szCs w:val="20"/>
        </w:rPr>
        <w:t xml:space="preserve">The </w:t>
      </w:r>
      <w:r w:rsidR="00B17E39" w:rsidRPr="004E0475">
        <w:rPr>
          <w:spacing w:val="-2"/>
          <w:szCs w:val="20"/>
        </w:rPr>
        <w:t>Government of Grenada</w:t>
      </w:r>
      <w:r w:rsidRPr="004E0475">
        <w:rPr>
          <w:spacing w:val="-2"/>
          <w:szCs w:val="20"/>
        </w:rPr>
        <w:t xml:space="preserve"> has received</w:t>
      </w:r>
      <w:r w:rsidR="00B17E39" w:rsidRPr="004E0475">
        <w:rPr>
          <w:spacing w:val="-2"/>
          <w:szCs w:val="20"/>
        </w:rPr>
        <w:t xml:space="preserve"> </w:t>
      </w:r>
      <w:r w:rsidRPr="004E0475">
        <w:rPr>
          <w:spacing w:val="-2"/>
          <w:szCs w:val="20"/>
        </w:rPr>
        <w:t xml:space="preserve">financing from the World Bank toward the cost of the </w:t>
      </w:r>
      <w:r w:rsidR="00B17E39" w:rsidRPr="004E0475">
        <w:rPr>
          <w:spacing w:val="-2"/>
          <w:szCs w:val="20"/>
        </w:rPr>
        <w:t xml:space="preserve">Unleashing the Blue Economy of the Caribbean Project (UBEC) </w:t>
      </w:r>
      <w:r w:rsidR="007949C3" w:rsidRPr="004E0475">
        <w:rPr>
          <w:spacing w:val="-2"/>
          <w:szCs w:val="20"/>
        </w:rPr>
        <w:t>and</w:t>
      </w:r>
      <w:r w:rsidRPr="004E0475">
        <w:rPr>
          <w:spacing w:val="-2"/>
          <w:szCs w:val="20"/>
        </w:rPr>
        <w:t xml:space="preserve"> intends to apply part of the proceeds for the consulting services</w:t>
      </w:r>
      <w:r w:rsidR="00B17E39" w:rsidRPr="004E0475">
        <w:rPr>
          <w:spacing w:val="-2"/>
          <w:szCs w:val="20"/>
        </w:rPr>
        <w:t xml:space="preserve"> for the </w:t>
      </w:r>
      <w:bookmarkStart w:id="2" w:name="_Hlk95228180"/>
      <w:ins w:id="3" w:author="Microsoft Word" w:date="2026-06-30T12:06:00Z" w16du:dateUtc="2026-06-30T16:06:00Z">
        <w:r w:rsidR="00202870" w:rsidRPr="00202870">
          <w:rPr>
            <w:b/>
            <w:bCs/>
            <w:spacing w:val="-2"/>
            <w:szCs w:val="20"/>
          </w:rPr>
          <w:t>Monitoring and Evaluating Specialist.</w:t>
        </w:r>
      </w:ins>
    </w:p>
    <w:p w14:paraId="3B415199" w14:textId="77777777" w:rsidR="008204D4" w:rsidRPr="004E0475" w:rsidRDefault="008204D4" w:rsidP="007F4475">
      <w:pPr>
        <w:suppressAutoHyphens/>
        <w:jc w:val="both"/>
        <w:rPr>
          <w:b/>
          <w:bCs/>
          <w:spacing w:val="-2"/>
          <w:szCs w:val="20"/>
        </w:rPr>
      </w:pPr>
    </w:p>
    <w:bookmarkEnd w:id="2"/>
    <w:p w14:paraId="42241420" w14:textId="77777777" w:rsidR="008204D4" w:rsidRDefault="008204D4" w:rsidP="008204D4">
      <w:pPr>
        <w:contextualSpacing/>
        <w:jc w:val="both"/>
      </w:pPr>
      <w:r>
        <w:t xml:space="preserve">The main objective of the M&amp;E Consultant </w:t>
      </w:r>
      <w:r w:rsidRPr="002408DA">
        <w:t>is to</w:t>
      </w:r>
      <w:r>
        <w:t xml:space="preserve"> develop and administer tools and mechanisms to </w:t>
      </w:r>
      <w:r w:rsidRPr="002408DA">
        <w:t xml:space="preserve">systematically track, measure and </w:t>
      </w:r>
      <w:r>
        <w:t>report</w:t>
      </w:r>
      <w:r w:rsidRPr="002408DA">
        <w:t xml:space="preserve"> the performance</w:t>
      </w:r>
      <w:r>
        <w:t xml:space="preserve"> of the Project using the Results Framework while providing strategic information for evidence-based decision making. As part of the assessment process, due diligence will be conducted by verifying applicants’ certificates and background. The selected applicant will be invited to an interview.  </w:t>
      </w:r>
    </w:p>
    <w:p w14:paraId="62214F1B" w14:textId="77777777" w:rsidR="004D1E19" w:rsidRPr="00C13D78" w:rsidRDefault="004D1E19" w:rsidP="004D1E19">
      <w:pPr>
        <w:contextualSpacing/>
        <w:jc w:val="both"/>
        <w:rPr>
          <w:lang w:val="en-GB"/>
        </w:rPr>
      </w:pPr>
    </w:p>
    <w:p w14:paraId="1535712D" w14:textId="0BB61794" w:rsidR="00CE63A2" w:rsidRDefault="004D1E19" w:rsidP="00CE63A2">
      <w:pPr>
        <w:rPr>
          <w:spacing w:val="-2"/>
        </w:rPr>
      </w:pPr>
      <w:r w:rsidRPr="004D1E19">
        <w:rPr>
          <w:spacing w:val="-2"/>
        </w:rPr>
        <w:t xml:space="preserve">You can find the detailed Terms of Reference (TOR) for the assignment at the following websites: www.procurement.gd or </w:t>
      </w:r>
      <w:hyperlink r:id="rId10" w:tgtFrame="_new" w:history="1">
        <w:r w:rsidRPr="004D1E19">
          <w:rPr>
            <w:rStyle w:val="Hyperlink"/>
            <w:spacing w:val="-2"/>
          </w:rPr>
          <w:t>https://in-tendhost.co.uk/GND/aspx/Home</w:t>
        </w:r>
      </w:hyperlink>
      <w:r w:rsidRPr="004D1E19">
        <w:rPr>
          <w:spacing w:val="-2"/>
        </w:rPr>
        <w:t xml:space="preserve">. Alternatively, you can email </w:t>
      </w:r>
      <w:hyperlink r:id="rId11" w:history="1">
        <w:r w:rsidRPr="00BF1BB8">
          <w:rPr>
            <w:rStyle w:val="Hyperlink"/>
            <w:spacing w:val="-2"/>
          </w:rPr>
          <w:t>beverley.jeremiah@procurement.gov.gd</w:t>
        </w:r>
      </w:hyperlink>
      <w:r>
        <w:rPr>
          <w:spacing w:val="-2"/>
        </w:rPr>
        <w:t xml:space="preserve"> </w:t>
      </w:r>
      <w:r w:rsidRPr="004D1E19">
        <w:rPr>
          <w:spacing w:val="-2"/>
        </w:rPr>
        <w:t xml:space="preserve"> for assistance with the TOR or help with registering on In-tend.</w:t>
      </w:r>
    </w:p>
    <w:p w14:paraId="74036F41" w14:textId="77777777" w:rsidR="004D1E19" w:rsidRPr="00C13561" w:rsidRDefault="004D1E19" w:rsidP="00CE63A2">
      <w:pPr>
        <w:rPr>
          <w:rFonts w:eastAsia="Times New Roman"/>
          <w:b/>
          <w:bCs/>
        </w:rPr>
      </w:pPr>
    </w:p>
    <w:p w14:paraId="358E3409" w14:textId="3E6E8FDB" w:rsidR="00F722A8" w:rsidRDefault="00B7325D" w:rsidP="00E04D1D">
      <w:pPr>
        <w:suppressAutoHyphens/>
        <w:spacing w:after="240"/>
        <w:jc w:val="both"/>
        <w:rPr>
          <w:spacing w:val="-2"/>
          <w:szCs w:val="20"/>
        </w:rPr>
      </w:pPr>
      <w:r w:rsidRPr="00B7325D">
        <w:rPr>
          <w:spacing w:val="-2"/>
          <w:szCs w:val="20"/>
        </w:rPr>
        <w:t xml:space="preserve">The Ministry of </w:t>
      </w:r>
      <w:proofErr w:type="spellStart"/>
      <w:r w:rsidRPr="00B7325D">
        <w:rPr>
          <w:spacing w:val="-2"/>
          <w:szCs w:val="20"/>
        </w:rPr>
        <w:t>Mobili</w:t>
      </w:r>
      <w:r w:rsidR="00D91441">
        <w:rPr>
          <w:spacing w:val="-2"/>
          <w:szCs w:val="20"/>
        </w:rPr>
        <w:t>s</w:t>
      </w:r>
      <w:r w:rsidRPr="00B7325D">
        <w:rPr>
          <w:spacing w:val="-2"/>
          <w:szCs w:val="20"/>
        </w:rPr>
        <w:t>ation</w:t>
      </w:r>
      <w:proofErr w:type="spellEnd"/>
      <w:r w:rsidRPr="00B7325D">
        <w:rPr>
          <w:spacing w:val="-2"/>
          <w:szCs w:val="20"/>
        </w:rPr>
        <w:t>, Implementation, and Transformation hereby invites eligible consultants to express their interest in providing the required services. Interested consultants are requested to submit information that demonstrates their qualifications and relevant experience to effectively carry out the services</w:t>
      </w:r>
      <w:r w:rsidR="0070430C" w:rsidRPr="007734C7">
        <w:rPr>
          <w:spacing w:val="-2"/>
          <w:szCs w:val="20"/>
        </w:rPr>
        <w:t xml:space="preserve">. </w:t>
      </w:r>
    </w:p>
    <w:p w14:paraId="5DACFB20" w14:textId="23FA55E1" w:rsidR="0070430C" w:rsidRDefault="0070430C" w:rsidP="00F722A8">
      <w:pPr>
        <w:spacing w:after="160" w:line="259" w:lineRule="auto"/>
      </w:pPr>
      <w:r w:rsidRPr="62550BC9">
        <w:rPr>
          <w:spacing w:val="-2"/>
        </w:rPr>
        <w:t xml:space="preserve">The attention of interested Consultants is drawn to </w:t>
      </w:r>
      <w:r w:rsidR="00E04D1D" w:rsidRPr="62550BC9">
        <w:rPr>
          <w:spacing w:val="-2"/>
        </w:rPr>
        <w:t xml:space="preserve">Section III </w:t>
      </w:r>
      <w:r w:rsidRPr="62550BC9">
        <w:rPr>
          <w:spacing w:val="-2"/>
        </w:rPr>
        <w:t>paragraph</w:t>
      </w:r>
      <w:r w:rsidR="00E04D1D" w:rsidRPr="62550BC9">
        <w:rPr>
          <w:spacing w:val="-2"/>
        </w:rPr>
        <w:t>s</w:t>
      </w:r>
      <w:r w:rsidRPr="007734C7">
        <w:rPr>
          <w:spacing w:val="-2"/>
          <w:szCs w:val="20"/>
        </w:rPr>
        <w:t xml:space="preserve"> </w:t>
      </w:r>
      <w:r w:rsidRPr="62550BC9">
        <w:rPr>
          <w:spacing w:val="-2"/>
        </w:rPr>
        <w:t>3.14,</w:t>
      </w:r>
      <w:r w:rsidRPr="007734C7">
        <w:rPr>
          <w:spacing w:val="-2"/>
          <w:szCs w:val="20"/>
        </w:rPr>
        <w:t xml:space="preserve"> </w:t>
      </w:r>
      <w:r w:rsidRPr="62550BC9">
        <w:rPr>
          <w:spacing w:val="-2"/>
        </w:rPr>
        <w:t>3.16</w:t>
      </w:r>
      <w:r w:rsidR="3AFE9341" w:rsidRPr="62550BC9">
        <w:rPr>
          <w:spacing w:val="-2"/>
        </w:rPr>
        <w:t>,</w:t>
      </w:r>
      <w:r w:rsidRPr="62550BC9">
        <w:rPr>
          <w:spacing w:val="-2"/>
        </w:rPr>
        <w:t xml:space="preserve"> and 3.17 of the World Bank’s Procurement Regulations for IPF Borrowers</w:t>
      </w:r>
      <w:r w:rsidR="00E04D1D">
        <w:rPr>
          <w:spacing w:val="-2"/>
          <w:szCs w:val="20"/>
        </w:rPr>
        <w:t xml:space="preserve"> </w:t>
      </w:r>
      <w:r w:rsidR="19D81A08">
        <w:rPr>
          <w:spacing w:val="-2"/>
          <w:szCs w:val="20"/>
        </w:rPr>
        <w:t xml:space="preserve">September 2023, revised </w:t>
      </w:r>
      <w:r w:rsidR="00E04D1D" w:rsidRPr="62550BC9">
        <w:rPr>
          <w:spacing w:val="-2"/>
        </w:rPr>
        <w:t>November 2020</w:t>
      </w:r>
      <w:r w:rsidR="2E6023B5" w:rsidRPr="62550BC9">
        <w:rPr>
          <w:spacing w:val="-2"/>
        </w:rPr>
        <w:t xml:space="preserve">, August 2018 </w:t>
      </w:r>
      <w:r w:rsidR="356EC124" w:rsidRPr="007734C7">
        <w:rPr>
          <w:spacing w:val="-2"/>
          <w:szCs w:val="20"/>
        </w:rPr>
        <w:t>and November 2017</w:t>
      </w:r>
      <w:r w:rsidRPr="007734C7">
        <w:rPr>
          <w:spacing w:val="-2"/>
          <w:szCs w:val="20"/>
        </w:rPr>
        <w:t>(“</w:t>
      </w:r>
      <w:r w:rsidRPr="62550BC9">
        <w:rPr>
          <w:spacing w:val="-2"/>
        </w:rPr>
        <w:t xml:space="preserve">the Regulations”), setting forth the World Bank’s policy on conflict of interest. </w:t>
      </w:r>
    </w:p>
    <w:p w14:paraId="33B57F22" w14:textId="29B8ED58" w:rsidR="00E04D1D" w:rsidRDefault="0070430C" w:rsidP="00847EC4">
      <w:pPr>
        <w:suppressAutoHyphens/>
        <w:spacing w:before="240" w:after="240"/>
        <w:jc w:val="both"/>
        <w:rPr>
          <w:spacing w:val="-2"/>
          <w:szCs w:val="20"/>
        </w:rPr>
      </w:pPr>
      <w:r w:rsidRPr="15E3772F">
        <w:rPr>
          <w:spacing w:val="-2"/>
        </w:rPr>
        <w:t>The best</w:t>
      </w:r>
      <w:r w:rsidR="17D50A48" w:rsidRPr="15E3772F">
        <w:rPr>
          <w:spacing w:val="-2"/>
        </w:rPr>
        <w:t>-</w:t>
      </w:r>
      <w:r w:rsidRPr="15E3772F">
        <w:rPr>
          <w:spacing w:val="-2"/>
        </w:rPr>
        <w:t xml:space="preserve">qualified </w:t>
      </w:r>
      <w:r w:rsidR="00E04D1D" w:rsidRPr="15E3772F">
        <w:rPr>
          <w:spacing w:val="-2"/>
        </w:rPr>
        <w:t>consultant</w:t>
      </w:r>
      <w:r w:rsidR="00B7325D">
        <w:rPr>
          <w:spacing w:val="-2"/>
        </w:rPr>
        <w:t xml:space="preserve"> </w:t>
      </w:r>
      <w:r w:rsidRPr="15E3772F">
        <w:rPr>
          <w:spacing w:val="-2"/>
        </w:rPr>
        <w:t xml:space="preserve">to carry out the services will be selected in accordance with the </w:t>
      </w:r>
      <w:r w:rsidR="00B7325D" w:rsidRPr="00B7325D">
        <w:rPr>
          <w:spacing w:val="-2"/>
        </w:rPr>
        <w:t>Individual Consultant Selection</w:t>
      </w:r>
      <w:r w:rsidR="00B7325D">
        <w:rPr>
          <w:spacing w:val="-2"/>
        </w:rPr>
        <w:t xml:space="preserve"> (INDV) </w:t>
      </w:r>
      <w:r w:rsidRPr="15E3772F">
        <w:rPr>
          <w:spacing w:val="-2"/>
        </w:rPr>
        <w:t xml:space="preserve">method set out in the </w:t>
      </w:r>
      <w:r w:rsidR="001A6171" w:rsidRPr="15E3772F">
        <w:rPr>
          <w:spacing w:val="-2"/>
        </w:rPr>
        <w:t>Regulations and</w:t>
      </w:r>
      <w:r w:rsidRPr="15E3772F">
        <w:rPr>
          <w:spacing w:val="-2"/>
        </w:rPr>
        <w:t xml:space="preserve"> based on the following criteria</w:t>
      </w:r>
      <w:r w:rsidRPr="007734C7">
        <w:rPr>
          <w:spacing w:val="-2"/>
          <w:szCs w:val="20"/>
        </w:rPr>
        <w:t>:</w:t>
      </w:r>
    </w:p>
    <w:p w14:paraId="0536B17F" w14:textId="77777777" w:rsidR="00E80B56" w:rsidRPr="004B1BAE" w:rsidRDefault="00E80B56" w:rsidP="00E80B56">
      <w:pPr>
        <w:numPr>
          <w:ilvl w:val="0"/>
          <w:numId w:val="1"/>
        </w:numPr>
        <w:spacing w:before="120" w:after="120"/>
        <w:contextualSpacing/>
        <w:jc w:val="both"/>
        <w:rPr>
          <w:rFonts w:eastAsia="Calibri"/>
        </w:rPr>
      </w:pPr>
      <w:r w:rsidRPr="004B1BAE">
        <w:rPr>
          <w:rFonts w:eastAsiaTheme="minorHAnsi"/>
          <w:color w:val="000000"/>
          <w:sz w:val="22"/>
          <w:szCs w:val="22"/>
        </w:rPr>
        <w:t>Bachelor’s degree in public or business administration, project management, or other related fields</w:t>
      </w:r>
      <w:r w:rsidRPr="004B1BAE">
        <w:rPr>
          <w:rFonts w:eastAsia="Calibri"/>
        </w:rPr>
        <w:t xml:space="preserve">. </w:t>
      </w:r>
    </w:p>
    <w:p w14:paraId="1E4416ED" w14:textId="77777777" w:rsidR="00E80B56" w:rsidRDefault="00E80B56" w:rsidP="00E80B56">
      <w:pPr>
        <w:pStyle w:val="Default"/>
        <w:numPr>
          <w:ilvl w:val="0"/>
          <w:numId w:val="1"/>
        </w:numPr>
        <w:jc w:val="both"/>
        <w:rPr>
          <w:sz w:val="22"/>
          <w:szCs w:val="22"/>
        </w:rPr>
      </w:pPr>
      <w:r w:rsidRPr="004B1BAE">
        <w:rPr>
          <w:sz w:val="22"/>
          <w:szCs w:val="22"/>
        </w:rPr>
        <w:t>At least three (3) years of experience working with implementing, monitoring and reporting issues.</w:t>
      </w:r>
    </w:p>
    <w:p w14:paraId="03B2CADA" w14:textId="77777777" w:rsidR="00417A30" w:rsidRPr="000E7198" w:rsidRDefault="00417A30" w:rsidP="00417A30">
      <w:pPr>
        <w:numPr>
          <w:ilvl w:val="0"/>
          <w:numId w:val="1"/>
        </w:numPr>
        <w:spacing w:before="120" w:after="120" w:line="259" w:lineRule="auto"/>
        <w:contextualSpacing/>
        <w:jc w:val="both"/>
        <w:rPr>
          <w:rFonts w:eastAsia="Calibri"/>
        </w:rPr>
      </w:pPr>
      <w:r w:rsidRPr="000E7198">
        <w:rPr>
          <w:rFonts w:eastAsia="Calibri"/>
        </w:rPr>
        <w:lastRenderedPageBreak/>
        <w:t>Experience with donor-funded projects, especially involving international financial institutions such as the World Bank.</w:t>
      </w:r>
    </w:p>
    <w:p w14:paraId="14B7E516" w14:textId="0F84E7F1" w:rsidR="00E80B56" w:rsidRPr="00417A30" w:rsidRDefault="00417A30" w:rsidP="00417A30">
      <w:pPr>
        <w:pStyle w:val="Default"/>
        <w:numPr>
          <w:ilvl w:val="0"/>
          <w:numId w:val="1"/>
        </w:numPr>
        <w:jc w:val="both"/>
        <w:rPr>
          <w:sz w:val="22"/>
          <w:szCs w:val="22"/>
        </w:rPr>
      </w:pPr>
      <w:r w:rsidRPr="000E7198">
        <w:rPr>
          <w:rFonts w:eastAsia="Calibri"/>
        </w:rPr>
        <w:t>Experience with relevant legislation, policies, procedures and processes of government</w:t>
      </w:r>
      <w:r>
        <w:rPr>
          <w:rFonts w:eastAsia="Calibri"/>
        </w:rPr>
        <w:t>.</w:t>
      </w:r>
    </w:p>
    <w:p w14:paraId="54E658EB" w14:textId="77777777" w:rsidR="00513B7A" w:rsidRPr="004B1BAE" w:rsidRDefault="00513B7A" w:rsidP="00513B7A">
      <w:pPr>
        <w:numPr>
          <w:ilvl w:val="0"/>
          <w:numId w:val="1"/>
        </w:numPr>
        <w:jc w:val="both"/>
        <w:rPr>
          <w:rFonts w:eastAsia="Calibri"/>
        </w:rPr>
      </w:pPr>
      <w:r w:rsidRPr="004B1BAE">
        <w:rPr>
          <w:rFonts w:eastAsia="Calibri"/>
        </w:rPr>
        <w:t>Extensive experience with computer operations, databases, and relevant software packages.</w:t>
      </w:r>
    </w:p>
    <w:p w14:paraId="637A55C8" w14:textId="77777777" w:rsidR="00417A30" w:rsidRPr="004B1BAE" w:rsidRDefault="00417A30" w:rsidP="00513B7A">
      <w:pPr>
        <w:pStyle w:val="Default"/>
        <w:ind w:left="360"/>
        <w:jc w:val="both"/>
        <w:rPr>
          <w:sz w:val="22"/>
          <w:szCs w:val="22"/>
        </w:rPr>
      </w:pPr>
    </w:p>
    <w:p w14:paraId="4547ACD4" w14:textId="4CD42EB2" w:rsidR="0070430C" w:rsidRPr="007734C7" w:rsidRDefault="0070430C" w:rsidP="00847EC4">
      <w:pPr>
        <w:suppressAutoHyphens/>
        <w:spacing w:before="240" w:after="240"/>
        <w:jc w:val="both"/>
        <w:rPr>
          <w:spacing w:val="-2"/>
          <w:szCs w:val="20"/>
        </w:rPr>
      </w:pPr>
      <w:r w:rsidRPr="007734C7">
        <w:rPr>
          <w:spacing w:val="-2"/>
          <w:szCs w:val="20"/>
        </w:rPr>
        <w:t xml:space="preserve">Further information can be obtained </w:t>
      </w:r>
      <w:r w:rsidR="00D40C11">
        <w:rPr>
          <w:spacing w:val="-2"/>
          <w:szCs w:val="20"/>
        </w:rPr>
        <w:t xml:space="preserve">by requesting clarification via Intend </w:t>
      </w:r>
      <w:hyperlink r:id="rId12" w:history="1">
        <w:r w:rsidR="00D40C11" w:rsidRPr="00F379B8">
          <w:rPr>
            <w:rStyle w:val="Hyperlink"/>
            <w:spacing w:val="-2"/>
            <w:szCs w:val="20"/>
          </w:rPr>
          <w:t>https://in-tendhost.co.uk/GND/aspx/Home</w:t>
        </w:r>
      </w:hyperlink>
      <w:r w:rsidR="00D40C11">
        <w:rPr>
          <w:spacing w:val="-2"/>
          <w:szCs w:val="20"/>
        </w:rPr>
        <w:t xml:space="preserve"> .</w:t>
      </w:r>
    </w:p>
    <w:bookmarkEnd w:id="0"/>
    <w:p w14:paraId="263B2C17" w14:textId="77777777" w:rsidR="007E5A4E" w:rsidRPr="004B1BAE" w:rsidRDefault="007E5A4E" w:rsidP="007E5A4E">
      <w:pPr>
        <w:jc w:val="both"/>
        <w:rPr>
          <w:b/>
        </w:rPr>
      </w:pPr>
      <w:r w:rsidRPr="004B1BAE">
        <w:rPr>
          <w:b/>
        </w:rPr>
        <w:t>Applying for this post</w:t>
      </w:r>
    </w:p>
    <w:p w14:paraId="471747D2" w14:textId="77777777" w:rsidR="007E5A4E" w:rsidRPr="004B1BAE" w:rsidRDefault="007E5A4E" w:rsidP="007E5A4E">
      <w:r w:rsidRPr="004B1BAE">
        <w:rPr>
          <w:b/>
          <w:bCs/>
        </w:rPr>
        <w:t xml:space="preserve">Expressions of interest must be delivered through electronic submission </w:t>
      </w:r>
      <w:r w:rsidRPr="004B1BAE">
        <w:t xml:space="preserve">through the procurement system at </w:t>
      </w:r>
      <w:hyperlink r:id="rId13" w:tgtFrame="_new" w:history="1">
        <w:r w:rsidRPr="004B1BAE">
          <w:rPr>
            <w:rStyle w:val="Hyperlink"/>
          </w:rPr>
          <w:t>https://in-tendhost.co.uk/GND/aspx/Home</w:t>
        </w:r>
      </w:hyperlink>
      <w:r w:rsidRPr="004B1BAE">
        <w:t xml:space="preserve"> . Candidates must register on this portal and submit all interest and queries through this medium.</w:t>
      </w:r>
    </w:p>
    <w:p w14:paraId="632B187B" w14:textId="77777777" w:rsidR="007E5A4E" w:rsidRPr="004B1BAE" w:rsidRDefault="007E5A4E" w:rsidP="007E5A4E">
      <w:r w:rsidRPr="004B1BAE">
        <w:t>Upon receipt of the documents, a confirmation email acknowledging the names of the files received will be sent.</w:t>
      </w:r>
    </w:p>
    <w:p w14:paraId="075714AF" w14:textId="77777777" w:rsidR="007E5A4E" w:rsidRPr="004B1BAE" w:rsidRDefault="007E5A4E" w:rsidP="007E5A4E">
      <w:pPr>
        <w:jc w:val="both"/>
      </w:pPr>
      <w:bookmarkStart w:id="4" w:name="_Hlk529259359"/>
    </w:p>
    <w:p w14:paraId="32C12390" w14:textId="77777777" w:rsidR="007E5A4E" w:rsidRPr="004B1BAE" w:rsidRDefault="007E5A4E" w:rsidP="007E5A4E">
      <w:pPr>
        <w:jc w:val="both"/>
      </w:pPr>
      <w:bookmarkStart w:id="5" w:name="_Hlk516904110"/>
      <w:bookmarkEnd w:id="4"/>
      <w:r w:rsidRPr="004B1BAE">
        <w:t xml:space="preserve">Applications </w:t>
      </w:r>
      <w:r w:rsidRPr="004B1BAE">
        <w:rPr>
          <w:b/>
          <w:u w:val="single"/>
        </w:rPr>
        <w:t>must</w:t>
      </w:r>
      <w:r w:rsidRPr="004B1BAE">
        <w:t xml:space="preserve"> include 3 parts with the following format and content:</w:t>
      </w:r>
    </w:p>
    <w:p w14:paraId="367E28AD" w14:textId="77777777" w:rsidR="007E5A4E" w:rsidRPr="004B1BAE" w:rsidRDefault="007E5A4E" w:rsidP="007E5A4E">
      <w:pPr>
        <w:pStyle w:val="ListParagraph"/>
        <w:numPr>
          <w:ilvl w:val="0"/>
          <w:numId w:val="5"/>
        </w:numPr>
        <w:spacing w:before="120" w:after="120" w:line="259" w:lineRule="auto"/>
        <w:jc w:val="both"/>
      </w:pPr>
      <w:bookmarkStart w:id="6" w:name="_Hlk516904172"/>
      <w:bookmarkEnd w:id="5"/>
      <w:r w:rsidRPr="004B1BAE">
        <w:t>A brief covering letter introducing yourself and explaining why you are interested in this post (maximum 1 page).</w:t>
      </w:r>
    </w:p>
    <w:p w14:paraId="20EB34C4" w14:textId="77777777" w:rsidR="007E5A4E" w:rsidRPr="004B1BAE" w:rsidRDefault="007E5A4E" w:rsidP="007E5A4E">
      <w:pPr>
        <w:pStyle w:val="ListParagraph"/>
        <w:numPr>
          <w:ilvl w:val="0"/>
          <w:numId w:val="5"/>
        </w:numPr>
        <w:spacing w:before="120" w:after="120" w:line="259" w:lineRule="auto"/>
        <w:jc w:val="both"/>
      </w:pPr>
      <w:r w:rsidRPr="004B1BAE">
        <w:t>A resume (CV) showing personal details, work experience, and education, along with the names of three work related references (maximum 3 pages).</w:t>
      </w:r>
    </w:p>
    <w:p w14:paraId="7A53F45A" w14:textId="77777777" w:rsidR="007E5A4E" w:rsidRPr="004B1BAE" w:rsidRDefault="007E5A4E" w:rsidP="007E5A4E">
      <w:pPr>
        <w:pStyle w:val="ListParagraph"/>
        <w:numPr>
          <w:ilvl w:val="0"/>
          <w:numId w:val="5"/>
        </w:numPr>
        <w:spacing w:before="120" w:after="120" w:line="259" w:lineRule="auto"/>
        <w:jc w:val="both"/>
      </w:pPr>
      <w:r w:rsidRPr="004B1BAE">
        <w:t xml:space="preserve">A claim for the position (with each essential and desirable criteria as a sub-heading) that addresses how your experience is applicable to each criterion and providing examples relevant to the post’s key tasks and responsibilities (maximum 4 pages). </w:t>
      </w:r>
      <w:bookmarkEnd w:id="6"/>
    </w:p>
    <w:p w14:paraId="70BF27CC" w14:textId="6C99C491" w:rsidR="0070430C" w:rsidRPr="00516B1C" w:rsidRDefault="00D40C11" w:rsidP="00516B1C">
      <w:pPr>
        <w:suppressAutoHyphens/>
        <w:spacing w:before="240" w:after="240"/>
        <w:jc w:val="both"/>
      </w:pPr>
      <w:r w:rsidRPr="62550BC9">
        <w:rPr>
          <w:b/>
          <w:bCs/>
        </w:rPr>
        <w:t>Deadline date of submission:</w:t>
      </w:r>
      <w:r w:rsidR="004E0475">
        <w:rPr>
          <w:b/>
          <w:bCs/>
        </w:rPr>
        <w:t xml:space="preserve"> </w:t>
      </w:r>
      <w:r w:rsidR="00041EFD">
        <w:rPr>
          <w:b/>
          <w:bCs/>
        </w:rPr>
        <w:t>August 3</w:t>
      </w:r>
      <w:r w:rsidR="00041EFD" w:rsidRPr="00041EFD">
        <w:rPr>
          <w:b/>
          <w:bCs/>
          <w:vertAlign w:val="superscript"/>
        </w:rPr>
        <w:t>rd</w:t>
      </w:r>
      <w:r w:rsidR="00041EFD">
        <w:rPr>
          <w:b/>
          <w:bCs/>
        </w:rPr>
        <w:t xml:space="preserve"> </w:t>
      </w:r>
      <w:r w:rsidR="00917457">
        <w:rPr>
          <w:b/>
          <w:bCs/>
        </w:rPr>
        <w:t>, 2026</w:t>
      </w:r>
      <w:r w:rsidR="73AADDB8" w:rsidRPr="62550BC9">
        <w:rPr>
          <w:b/>
          <w:bCs/>
        </w:rPr>
        <w:t>,</w:t>
      </w:r>
      <w:r w:rsidRPr="62550BC9">
        <w:rPr>
          <w:b/>
          <w:bCs/>
        </w:rPr>
        <w:t xml:space="preserve"> at 3:00</w:t>
      </w:r>
      <w:r w:rsidR="1C8DE999" w:rsidRPr="62550BC9">
        <w:rPr>
          <w:b/>
          <w:bCs/>
        </w:rPr>
        <w:t xml:space="preserve"> </w:t>
      </w:r>
      <w:r w:rsidRPr="62550BC9">
        <w:rPr>
          <w:b/>
          <w:bCs/>
        </w:rPr>
        <w:t>P.M.</w:t>
      </w:r>
      <w:r w:rsidR="00040F8B" w:rsidRPr="62550BC9">
        <w:rPr>
          <w:color w:val="FF0000"/>
          <w:lang w:val="en-AU"/>
        </w:rPr>
        <w:t xml:space="preserve"> </w:t>
      </w:r>
    </w:p>
    <w:sectPr w:rsidR="0070430C" w:rsidRPr="00516B1C" w:rsidSect="00A14EBD">
      <w:headerReference w:type="default" r:id="rId14"/>
      <w:footerReference w:type="default" r:id="rId15"/>
      <w:pgSz w:w="11906" w:h="16838"/>
      <w:pgMar w:top="1440" w:right="1440" w:bottom="1440" w:left="1440" w:header="72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E4A9A" w14:textId="77777777" w:rsidR="00737556" w:rsidRDefault="00737556" w:rsidP="0070430C">
      <w:r>
        <w:separator/>
      </w:r>
    </w:p>
  </w:endnote>
  <w:endnote w:type="continuationSeparator" w:id="0">
    <w:p w14:paraId="37BF81F4" w14:textId="77777777" w:rsidR="00737556" w:rsidRDefault="00737556" w:rsidP="0070430C">
      <w:r>
        <w:continuationSeparator/>
      </w:r>
    </w:p>
  </w:endnote>
  <w:endnote w:type="continuationNotice" w:id="1">
    <w:p w14:paraId="39200314" w14:textId="77777777" w:rsidR="00737556" w:rsidRDefault="00737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979758"/>
      <w:docPartObj>
        <w:docPartGallery w:val="Page Numbers (Bottom of Page)"/>
        <w:docPartUnique/>
      </w:docPartObj>
    </w:sdtPr>
    <w:sdtEndPr>
      <w:rPr>
        <w:noProof/>
        <w:sz w:val="22"/>
        <w:szCs w:val="22"/>
      </w:rPr>
    </w:sdtEndPr>
    <w:sdtContent>
      <w:p w14:paraId="54C00347" w14:textId="77777777" w:rsidR="006C0DF4" w:rsidRPr="00982F0F" w:rsidRDefault="006C0DF4" w:rsidP="007949C3">
        <w:pPr>
          <w:pStyle w:val="Footer"/>
          <w:jc w:val="right"/>
          <w:rPr>
            <w:sz w:val="22"/>
            <w:szCs w:val="22"/>
          </w:rPr>
        </w:pPr>
        <w:r w:rsidRPr="00982F0F">
          <w:rPr>
            <w:sz w:val="22"/>
            <w:szCs w:val="22"/>
          </w:rPr>
          <w:fldChar w:fldCharType="begin"/>
        </w:r>
        <w:r w:rsidRPr="00982F0F">
          <w:rPr>
            <w:sz w:val="22"/>
            <w:szCs w:val="22"/>
          </w:rPr>
          <w:instrText xml:space="preserve"> PAGE   \* MERGEFORMAT </w:instrText>
        </w:r>
        <w:r w:rsidRPr="00982F0F">
          <w:rPr>
            <w:sz w:val="22"/>
            <w:szCs w:val="22"/>
          </w:rPr>
          <w:fldChar w:fldCharType="separate"/>
        </w:r>
        <w:r w:rsidRPr="00982F0F">
          <w:rPr>
            <w:noProof/>
            <w:sz w:val="22"/>
            <w:szCs w:val="22"/>
          </w:rPr>
          <w:t>2</w:t>
        </w:r>
        <w:r w:rsidRPr="00982F0F">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4E1F4" w14:textId="77777777" w:rsidR="00737556" w:rsidRDefault="00737556" w:rsidP="0070430C">
      <w:r>
        <w:separator/>
      </w:r>
    </w:p>
  </w:footnote>
  <w:footnote w:type="continuationSeparator" w:id="0">
    <w:p w14:paraId="66897CF1" w14:textId="77777777" w:rsidR="00737556" w:rsidRDefault="00737556" w:rsidP="0070430C">
      <w:r>
        <w:continuationSeparator/>
      </w:r>
    </w:p>
  </w:footnote>
  <w:footnote w:type="continuationNotice" w:id="1">
    <w:p w14:paraId="4A7D7D6D" w14:textId="77777777" w:rsidR="00737556" w:rsidRDefault="007375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41E6" w14:textId="02D63971" w:rsidR="006C0DF4" w:rsidRPr="007949C3" w:rsidRDefault="006C0DF4" w:rsidP="007949C3">
    <w:pPr>
      <w:spacing w:before="120" w:line="100" w:lineRule="exact"/>
      <w:jc w:val="right"/>
      <w:rPr>
        <w:sz w:val="20"/>
        <w:szCs w:val="20"/>
      </w:rPr>
    </w:pPr>
    <w:r w:rsidRPr="007949C3">
      <w:rPr>
        <w:sz w:val="20"/>
        <w:szCs w:val="20"/>
      </w:rPr>
      <w:t>REOI</w:t>
    </w:r>
    <w:r>
      <w:rPr>
        <w:sz w:val="20"/>
        <w:szCs w:val="20"/>
      </w:rPr>
      <w:t xml:space="preserve"> -</w:t>
    </w:r>
    <w:r w:rsidR="002A6EB2">
      <w:rPr>
        <w:sz w:val="20"/>
        <w:szCs w:val="20"/>
      </w:rPr>
      <w:t xml:space="preserve">INDIVIDUAL CONSULTANT SELECTION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C26"/>
    <w:multiLevelType w:val="hybridMultilevel"/>
    <w:tmpl w:val="2A1E2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A00FD"/>
    <w:multiLevelType w:val="hybridMultilevel"/>
    <w:tmpl w:val="4E08172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652153"/>
    <w:multiLevelType w:val="hybridMultilevel"/>
    <w:tmpl w:val="5660FCB2"/>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853658D"/>
    <w:multiLevelType w:val="hybridMultilevel"/>
    <w:tmpl w:val="1E0618C4"/>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448B4E35"/>
    <w:multiLevelType w:val="multilevel"/>
    <w:tmpl w:val="35FA0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1C7C42"/>
    <w:multiLevelType w:val="hybridMultilevel"/>
    <w:tmpl w:val="68E6C8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6151444">
    <w:abstractNumId w:val="0"/>
  </w:num>
  <w:num w:numId="2" w16cid:durableId="1356149104">
    <w:abstractNumId w:val="5"/>
  </w:num>
  <w:num w:numId="3" w16cid:durableId="2024625181">
    <w:abstractNumId w:val="4"/>
  </w:num>
  <w:num w:numId="4" w16cid:durableId="1623919708">
    <w:abstractNumId w:val="2"/>
  </w:num>
  <w:num w:numId="5" w16cid:durableId="2012172561">
    <w:abstractNumId w:val="1"/>
  </w:num>
  <w:num w:numId="6" w16cid:durableId="1135296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0C"/>
    <w:rsid w:val="000059D9"/>
    <w:rsid w:val="000365BD"/>
    <w:rsid w:val="00040F8B"/>
    <w:rsid w:val="00041EFD"/>
    <w:rsid w:val="00046B4B"/>
    <w:rsid w:val="000618FC"/>
    <w:rsid w:val="000D266D"/>
    <w:rsid w:val="000D27C7"/>
    <w:rsid w:val="000E02E5"/>
    <w:rsid w:val="001163A0"/>
    <w:rsid w:val="00123B82"/>
    <w:rsid w:val="00195B4F"/>
    <w:rsid w:val="001A1C1E"/>
    <w:rsid w:val="001A50AE"/>
    <w:rsid w:val="001A6171"/>
    <w:rsid w:val="001D25B9"/>
    <w:rsid w:val="001F05FF"/>
    <w:rsid w:val="001F0846"/>
    <w:rsid w:val="00202870"/>
    <w:rsid w:val="00215AC0"/>
    <w:rsid w:val="00261B85"/>
    <w:rsid w:val="002A6EB2"/>
    <w:rsid w:val="002D3F5A"/>
    <w:rsid w:val="002F5FD0"/>
    <w:rsid w:val="003065DD"/>
    <w:rsid w:val="003507CA"/>
    <w:rsid w:val="0036260D"/>
    <w:rsid w:val="0037100A"/>
    <w:rsid w:val="0039218F"/>
    <w:rsid w:val="00417A30"/>
    <w:rsid w:val="004327F3"/>
    <w:rsid w:val="00440C68"/>
    <w:rsid w:val="00447DEE"/>
    <w:rsid w:val="00474507"/>
    <w:rsid w:val="00484A1B"/>
    <w:rsid w:val="004935EE"/>
    <w:rsid w:val="004D1E19"/>
    <w:rsid w:val="004E0475"/>
    <w:rsid w:val="00513B7A"/>
    <w:rsid w:val="00516B1C"/>
    <w:rsid w:val="00543FCF"/>
    <w:rsid w:val="00560F92"/>
    <w:rsid w:val="005B3B7B"/>
    <w:rsid w:val="005E5E96"/>
    <w:rsid w:val="005E6892"/>
    <w:rsid w:val="005F183B"/>
    <w:rsid w:val="006751A4"/>
    <w:rsid w:val="006864B4"/>
    <w:rsid w:val="006A1739"/>
    <w:rsid w:val="006B58F4"/>
    <w:rsid w:val="006C0DF4"/>
    <w:rsid w:val="006D21B7"/>
    <w:rsid w:val="006F0B28"/>
    <w:rsid w:val="0070430C"/>
    <w:rsid w:val="00737556"/>
    <w:rsid w:val="007748B0"/>
    <w:rsid w:val="007949C3"/>
    <w:rsid w:val="007B1F97"/>
    <w:rsid w:val="007D6974"/>
    <w:rsid w:val="007E5A4E"/>
    <w:rsid w:val="007F4475"/>
    <w:rsid w:val="008016DA"/>
    <w:rsid w:val="008204D4"/>
    <w:rsid w:val="00820FE0"/>
    <w:rsid w:val="00840082"/>
    <w:rsid w:val="00847EC4"/>
    <w:rsid w:val="0089027C"/>
    <w:rsid w:val="008970D2"/>
    <w:rsid w:val="008C40E1"/>
    <w:rsid w:val="008D20C3"/>
    <w:rsid w:val="008E0B6E"/>
    <w:rsid w:val="00905A03"/>
    <w:rsid w:val="00917457"/>
    <w:rsid w:val="00982F0F"/>
    <w:rsid w:val="00984F57"/>
    <w:rsid w:val="009B4A9B"/>
    <w:rsid w:val="009D42E2"/>
    <w:rsid w:val="00A10BF5"/>
    <w:rsid w:val="00A14EBD"/>
    <w:rsid w:val="00A70EDF"/>
    <w:rsid w:val="00A73CD7"/>
    <w:rsid w:val="00A80685"/>
    <w:rsid w:val="00B17E39"/>
    <w:rsid w:val="00B20F46"/>
    <w:rsid w:val="00B24CE5"/>
    <w:rsid w:val="00B3474D"/>
    <w:rsid w:val="00B43695"/>
    <w:rsid w:val="00B55A01"/>
    <w:rsid w:val="00B7325D"/>
    <w:rsid w:val="00B91BBD"/>
    <w:rsid w:val="00BE7E52"/>
    <w:rsid w:val="00BF268A"/>
    <w:rsid w:val="00C13D78"/>
    <w:rsid w:val="00C2681B"/>
    <w:rsid w:val="00C32EE2"/>
    <w:rsid w:val="00C60168"/>
    <w:rsid w:val="00C869DC"/>
    <w:rsid w:val="00CB0C28"/>
    <w:rsid w:val="00CE63A2"/>
    <w:rsid w:val="00D40C11"/>
    <w:rsid w:val="00D4615A"/>
    <w:rsid w:val="00D50ED3"/>
    <w:rsid w:val="00D546EB"/>
    <w:rsid w:val="00D64812"/>
    <w:rsid w:val="00D91441"/>
    <w:rsid w:val="00DF7BCD"/>
    <w:rsid w:val="00E04D1D"/>
    <w:rsid w:val="00E2425A"/>
    <w:rsid w:val="00E53130"/>
    <w:rsid w:val="00E53A3E"/>
    <w:rsid w:val="00E54C78"/>
    <w:rsid w:val="00E64CA7"/>
    <w:rsid w:val="00E80B56"/>
    <w:rsid w:val="00E826EC"/>
    <w:rsid w:val="00EA6195"/>
    <w:rsid w:val="00EC51BF"/>
    <w:rsid w:val="00EC51D2"/>
    <w:rsid w:val="00ED4A84"/>
    <w:rsid w:val="00ED65B5"/>
    <w:rsid w:val="00EE42D7"/>
    <w:rsid w:val="00F722A8"/>
    <w:rsid w:val="00FB24C8"/>
    <w:rsid w:val="00FC1179"/>
    <w:rsid w:val="00FD263A"/>
    <w:rsid w:val="00FE44E2"/>
    <w:rsid w:val="09C985D5"/>
    <w:rsid w:val="15E3772F"/>
    <w:rsid w:val="17D50A48"/>
    <w:rsid w:val="19D81A08"/>
    <w:rsid w:val="1C8DE999"/>
    <w:rsid w:val="27CDF458"/>
    <w:rsid w:val="2DF92505"/>
    <w:rsid w:val="2E6023B5"/>
    <w:rsid w:val="3346B21D"/>
    <w:rsid w:val="356EC124"/>
    <w:rsid w:val="3AFE9341"/>
    <w:rsid w:val="3D64EC95"/>
    <w:rsid w:val="564AB6B8"/>
    <w:rsid w:val="606D1A2C"/>
    <w:rsid w:val="62550BC9"/>
    <w:rsid w:val="6434859C"/>
    <w:rsid w:val="668A2251"/>
    <w:rsid w:val="6864C0EE"/>
    <w:rsid w:val="73AADDB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16F89"/>
  <w15:chartTrackingRefBased/>
  <w15:docId w15:val="{9D0EE730-BBF6-4399-8E3A-DADA5581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30C"/>
    <w:pPr>
      <w:spacing w:after="0" w:line="240" w:lineRule="auto"/>
    </w:pPr>
    <w:rPr>
      <w:rFonts w:ascii="Times New Roman" w:eastAsia="SimSu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0430C"/>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0430C"/>
    <w:rPr>
      <w:rFonts w:ascii="Times New Roman" w:eastAsia="SimSun" w:hAnsi="Times New Roman" w:cs="Times New Roman"/>
      <w:sz w:val="20"/>
      <w:szCs w:val="20"/>
      <w:lang w:val="en-US" w:eastAsia="en-US"/>
    </w:rPr>
  </w:style>
  <w:style w:type="character" w:styleId="FootnoteReference">
    <w:name w:val="footnote reference"/>
    <w:uiPriority w:val="99"/>
    <w:rsid w:val="0070430C"/>
    <w:rPr>
      <w:vertAlign w:val="superscript"/>
    </w:rPr>
  </w:style>
  <w:style w:type="table" w:styleId="TableGrid">
    <w:name w:val="Table Grid"/>
    <w:basedOn w:val="TableNormal"/>
    <w:uiPriority w:val="39"/>
    <w:rsid w:val="00D46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266D"/>
    <w:rPr>
      <w:color w:val="808080"/>
    </w:rPr>
  </w:style>
  <w:style w:type="paragraph" w:styleId="Header">
    <w:name w:val="header"/>
    <w:basedOn w:val="Normal"/>
    <w:link w:val="HeaderChar"/>
    <w:uiPriority w:val="99"/>
    <w:unhideWhenUsed/>
    <w:rsid w:val="007949C3"/>
    <w:pPr>
      <w:tabs>
        <w:tab w:val="center" w:pos="4680"/>
        <w:tab w:val="right" w:pos="9360"/>
      </w:tabs>
    </w:pPr>
  </w:style>
  <w:style w:type="character" w:customStyle="1" w:styleId="HeaderChar">
    <w:name w:val="Header Char"/>
    <w:basedOn w:val="DefaultParagraphFont"/>
    <w:link w:val="Header"/>
    <w:uiPriority w:val="99"/>
    <w:rsid w:val="007949C3"/>
    <w:rPr>
      <w:rFonts w:ascii="Times New Roman" w:eastAsia="SimSun" w:hAnsi="Times New Roman" w:cs="Times New Roman"/>
      <w:sz w:val="24"/>
      <w:szCs w:val="24"/>
      <w:lang w:val="en-US" w:eastAsia="en-US"/>
    </w:rPr>
  </w:style>
  <w:style w:type="paragraph" w:styleId="Footer">
    <w:name w:val="footer"/>
    <w:basedOn w:val="Normal"/>
    <w:link w:val="FooterChar"/>
    <w:uiPriority w:val="99"/>
    <w:unhideWhenUsed/>
    <w:rsid w:val="007949C3"/>
    <w:pPr>
      <w:tabs>
        <w:tab w:val="center" w:pos="4680"/>
        <w:tab w:val="right" w:pos="9360"/>
      </w:tabs>
    </w:pPr>
  </w:style>
  <w:style w:type="character" w:customStyle="1" w:styleId="FooterChar">
    <w:name w:val="Footer Char"/>
    <w:basedOn w:val="DefaultParagraphFont"/>
    <w:link w:val="Footer"/>
    <w:uiPriority w:val="99"/>
    <w:rsid w:val="007949C3"/>
    <w:rPr>
      <w:rFonts w:ascii="Times New Roman" w:eastAsia="SimSun" w:hAnsi="Times New Roman" w:cs="Times New Roman"/>
      <w:sz w:val="24"/>
      <w:szCs w:val="24"/>
      <w:lang w:val="en-US" w:eastAsia="en-US"/>
    </w:rPr>
  </w:style>
  <w:style w:type="character" w:styleId="Hyperlink">
    <w:name w:val="Hyperlink"/>
    <w:basedOn w:val="DefaultParagraphFont"/>
    <w:uiPriority w:val="99"/>
    <w:unhideWhenUsed/>
    <w:rsid w:val="00FB24C8"/>
    <w:rPr>
      <w:color w:val="0563C1" w:themeColor="hyperlink"/>
      <w:u w:val="single"/>
    </w:rPr>
  </w:style>
  <w:style w:type="character" w:styleId="UnresolvedMention">
    <w:name w:val="Unresolved Mention"/>
    <w:basedOn w:val="DefaultParagraphFont"/>
    <w:uiPriority w:val="99"/>
    <w:semiHidden/>
    <w:unhideWhenUsed/>
    <w:rsid w:val="00FB24C8"/>
    <w:rPr>
      <w:color w:val="605E5C"/>
      <w:shd w:val="clear" w:color="auto" w:fill="E1DFDD"/>
    </w:rPr>
  </w:style>
  <w:style w:type="paragraph" w:styleId="Revision">
    <w:name w:val="Revision"/>
    <w:hidden/>
    <w:uiPriority w:val="99"/>
    <w:semiHidden/>
    <w:rsid w:val="006D21B7"/>
    <w:pPr>
      <w:spacing w:after="0" w:line="240" w:lineRule="auto"/>
    </w:pPr>
    <w:rPr>
      <w:rFonts w:ascii="Times New Roman" w:eastAsia="SimSun" w:hAnsi="Times New Roman" w:cs="Times New Roman"/>
      <w:sz w:val="24"/>
      <w:szCs w:val="24"/>
      <w:lang w:val="en-US" w:eastAsia="en-US"/>
    </w:rPr>
  </w:style>
  <w:style w:type="character" w:styleId="CommentReference">
    <w:name w:val="annotation reference"/>
    <w:basedOn w:val="DefaultParagraphFont"/>
    <w:uiPriority w:val="99"/>
    <w:semiHidden/>
    <w:unhideWhenUsed/>
    <w:rsid w:val="006A1739"/>
    <w:rPr>
      <w:sz w:val="16"/>
      <w:szCs w:val="16"/>
    </w:rPr>
  </w:style>
  <w:style w:type="paragraph" w:styleId="CommentText">
    <w:name w:val="annotation text"/>
    <w:basedOn w:val="Normal"/>
    <w:link w:val="CommentTextChar"/>
    <w:uiPriority w:val="99"/>
    <w:unhideWhenUsed/>
    <w:rsid w:val="006A1739"/>
    <w:rPr>
      <w:sz w:val="20"/>
      <w:szCs w:val="20"/>
    </w:rPr>
  </w:style>
  <w:style w:type="character" w:customStyle="1" w:styleId="CommentTextChar">
    <w:name w:val="Comment Text Char"/>
    <w:basedOn w:val="DefaultParagraphFont"/>
    <w:link w:val="CommentText"/>
    <w:uiPriority w:val="99"/>
    <w:rsid w:val="006A1739"/>
    <w:rPr>
      <w:rFonts w:ascii="Times New Roman" w:eastAsia="SimSu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6A1739"/>
    <w:rPr>
      <w:b/>
      <w:bCs/>
    </w:rPr>
  </w:style>
  <w:style w:type="character" w:customStyle="1" w:styleId="CommentSubjectChar">
    <w:name w:val="Comment Subject Char"/>
    <w:basedOn w:val="CommentTextChar"/>
    <w:link w:val="CommentSubject"/>
    <w:uiPriority w:val="99"/>
    <w:semiHidden/>
    <w:rsid w:val="006A1739"/>
    <w:rPr>
      <w:rFonts w:ascii="Times New Roman" w:eastAsia="SimSun" w:hAnsi="Times New Roman" w:cs="Times New Roman"/>
      <w:b/>
      <w:bCs/>
      <w:sz w:val="20"/>
      <w:szCs w:val="20"/>
      <w:lang w:val="en-US" w:eastAsia="en-US"/>
    </w:rPr>
  </w:style>
  <w:style w:type="character" w:customStyle="1" w:styleId="normaltextrun">
    <w:name w:val="normaltextrun"/>
    <w:basedOn w:val="DefaultParagraphFont"/>
    <w:rsid w:val="005F183B"/>
  </w:style>
  <w:style w:type="character" w:customStyle="1" w:styleId="eop">
    <w:name w:val="eop"/>
    <w:basedOn w:val="DefaultParagraphFont"/>
    <w:rsid w:val="005F183B"/>
  </w:style>
  <w:style w:type="paragraph" w:customStyle="1" w:styleId="Default">
    <w:name w:val="Default"/>
    <w:rsid w:val="002F5FD0"/>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ListParagraph">
    <w:name w:val="List Paragraph"/>
    <w:aliases w:val="Liste 1,List Paragraph1,Bullet paras,ReferencesCxSpLast,Bullets,Use Case List Paragraph,123 List Paragraph,Main numbered paragraph,Body,Normal 2 DC,Numbered List Paragraph,ADB paragraph numbering,Абзац вправо-1,Celula,References"/>
    <w:basedOn w:val="Normal"/>
    <w:link w:val="ListParagraphChar"/>
    <w:uiPriority w:val="34"/>
    <w:qFormat/>
    <w:rsid w:val="002F5FD0"/>
    <w:pPr>
      <w:ind w:left="720"/>
      <w:contextualSpacing/>
    </w:pPr>
  </w:style>
  <w:style w:type="character" w:customStyle="1" w:styleId="ListParagraphChar">
    <w:name w:val="List Paragraph Char"/>
    <w:aliases w:val="Liste 1 Char,List Paragraph1 Char,Bullet paras Char,ReferencesCxSpLast Char,Bullets Char,Use Case List Paragraph Char,123 List Paragraph Char,Main numbered paragraph Char,Body Char,Normal 2 DC Char,Numbered List Paragraph Char"/>
    <w:link w:val="ListParagraph"/>
    <w:uiPriority w:val="34"/>
    <w:qFormat/>
    <w:locked/>
    <w:rsid w:val="007E5A4E"/>
    <w:rPr>
      <w:rFonts w:ascii="Times New Roman" w:eastAsia="SimSun" w:hAnsi="Times New Roman" w:cs="Times New Roman"/>
      <w:sz w:val="24"/>
      <w:szCs w:val="24"/>
      <w:lang w:val="en-US" w:eastAsia="en-US"/>
    </w:rPr>
  </w:style>
  <w:style w:type="paragraph" w:styleId="PlainText">
    <w:name w:val="Plain Text"/>
    <w:basedOn w:val="Normal"/>
    <w:link w:val="PlainTextChar"/>
    <w:uiPriority w:val="99"/>
    <w:unhideWhenUsed/>
    <w:rsid w:val="00417A30"/>
    <w:rPr>
      <w:rFonts w:ascii="Calibri" w:eastAsia="Calibri" w:hAnsi="Calibri"/>
      <w:sz w:val="22"/>
      <w:szCs w:val="21"/>
    </w:rPr>
  </w:style>
  <w:style w:type="character" w:customStyle="1" w:styleId="PlainTextChar">
    <w:name w:val="Plain Text Char"/>
    <w:basedOn w:val="DefaultParagraphFont"/>
    <w:link w:val="PlainText"/>
    <w:uiPriority w:val="99"/>
    <w:rsid w:val="00417A30"/>
    <w:rPr>
      <w:rFonts w:ascii="Calibri" w:eastAsia="Calibri" w:hAnsi="Calibri" w:cs="Times New Roman"/>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68743">
      <w:bodyDiv w:val="1"/>
      <w:marLeft w:val="0"/>
      <w:marRight w:val="0"/>
      <w:marTop w:val="0"/>
      <w:marBottom w:val="0"/>
      <w:divBdr>
        <w:top w:val="none" w:sz="0" w:space="0" w:color="auto"/>
        <w:left w:val="none" w:sz="0" w:space="0" w:color="auto"/>
        <w:bottom w:val="none" w:sz="0" w:space="0" w:color="auto"/>
        <w:right w:val="none" w:sz="0" w:space="0" w:color="auto"/>
      </w:divBdr>
    </w:div>
    <w:div w:id="210791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tendhost.co.uk/GND/aspx/H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tendhost.co.uk/GND/aspx/Hom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verley.jeremiah@procurement.gov.g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n-tendhost.co.uk/GND/aspx/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8CC9D2C-CDBC-4041-AF2E-7BF5288072D3}"/>
      </w:docPartPr>
      <w:docPartBody>
        <w:p w:rsidR="00CB77CD" w:rsidRDefault="001A1C1E">
          <w:r w:rsidRPr="00584882">
            <w:rPr>
              <w:rStyle w:val="PlaceholderText"/>
            </w:rPr>
            <w:t>Click or tap here to enter text.</w:t>
          </w:r>
        </w:p>
      </w:docPartBody>
    </w:docPart>
    <w:docPart>
      <w:docPartPr>
        <w:name w:val="0DA31B42EBE147CB87242CE2CC7AD508"/>
        <w:category>
          <w:name w:val="General"/>
          <w:gallery w:val="placeholder"/>
        </w:category>
        <w:types>
          <w:type w:val="bbPlcHdr"/>
        </w:types>
        <w:behaviors>
          <w:behavior w:val="content"/>
        </w:behaviors>
        <w:guid w:val="{377AC32C-41A4-4D88-81DE-58433E64425F}"/>
      </w:docPartPr>
      <w:docPartBody>
        <w:p w:rsidR="00CB77CD" w:rsidRDefault="001A1C1E" w:rsidP="001A1C1E">
          <w:pPr>
            <w:pStyle w:val="0DA31B42EBE147CB87242CE2CC7AD508"/>
          </w:pPr>
          <w:r w:rsidRPr="00584882">
            <w:rPr>
              <w:rStyle w:val="PlaceholderText"/>
            </w:rPr>
            <w:t>Click or tap here to enter text.</w:t>
          </w:r>
        </w:p>
      </w:docPartBody>
    </w:docPart>
    <w:docPart>
      <w:docPartPr>
        <w:name w:val="8F13533F8A6E42A1921EE433F6491862"/>
        <w:category>
          <w:name w:val="General"/>
          <w:gallery w:val="placeholder"/>
        </w:category>
        <w:types>
          <w:type w:val="bbPlcHdr"/>
        </w:types>
        <w:behaviors>
          <w:behavior w:val="content"/>
        </w:behaviors>
        <w:guid w:val="{8726F71F-1AFD-4423-BCB6-4DD4FDBB550B}"/>
      </w:docPartPr>
      <w:docPartBody>
        <w:p w:rsidR="00CB77CD" w:rsidRDefault="001A1C1E" w:rsidP="001A1C1E">
          <w:pPr>
            <w:pStyle w:val="8F13533F8A6E42A1921EE433F6491862"/>
          </w:pPr>
          <w:r w:rsidRPr="005848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E"/>
    <w:rsid w:val="00061530"/>
    <w:rsid w:val="000F51F3"/>
    <w:rsid w:val="00156E95"/>
    <w:rsid w:val="001A1C1E"/>
    <w:rsid w:val="001A50AE"/>
    <w:rsid w:val="001D25B9"/>
    <w:rsid w:val="0032455D"/>
    <w:rsid w:val="00410529"/>
    <w:rsid w:val="00490427"/>
    <w:rsid w:val="0053398B"/>
    <w:rsid w:val="005401DE"/>
    <w:rsid w:val="005773F7"/>
    <w:rsid w:val="005E6892"/>
    <w:rsid w:val="006864B4"/>
    <w:rsid w:val="00867EE0"/>
    <w:rsid w:val="008D730C"/>
    <w:rsid w:val="00984F57"/>
    <w:rsid w:val="009C756A"/>
    <w:rsid w:val="00A815D5"/>
    <w:rsid w:val="00B14953"/>
    <w:rsid w:val="00B3474D"/>
    <w:rsid w:val="00C2681B"/>
    <w:rsid w:val="00C56449"/>
    <w:rsid w:val="00CB77CD"/>
    <w:rsid w:val="00CC786A"/>
    <w:rsid w:val="00D05D16"/>
    <w:rsid w:val="00DC1EBD"/>
    <w:rsid w:val="00E826EC"/>
    <w:rsid w:val="00EC51BF"/>
    <w:rsid w:val="00EC51D2"/>
    <w:rsid w:val="00EE42D7"/>
    <w:rsid w:val="00FD1C3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1C1E"/>
    <w:rPr>
      <w:color w:val="808080"/>
    </w:rPr>
  </w:style>
  <w:style w:type="paragraph" w:customStyle="1" w:styleId="0DA31B42EBE147CB87242CE2CC7AD508">
    <w:name w:val="0DA31B42EBE147CB87242CE2CC7AD508"/>
    <w:rsid w:val="001A1C1E"/>
  </w:style>
  <w:style w:type="paragraph" w:customStyle="1" w:styleId="8F13533F8A6E42A1921EE433F6491862">
    <w:name w:val="8F13533F8A6E42A1921EE433F6491862"/>
    <w:rsid w:val="001A1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34ba1f8-4947-42d0-9ebd-00dddd90e6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9490E7A7B3C34F90F4C886362C3D52" ma:contentTypeVersion="15" ma:contentTypeDescription="Create a new document." ma:contentTypeScope="" ma:versionID="dfd012127f0d993f20b84e5fb8b85883">
  <xsd:schema xmlns:xsd="http://www.w3.org/2001/XMLSchema" xmlns:xs="http://www.w3.org/2001/XMLSchema" xmlns:p="http://schemas.microsoft.com/office/2006/metadata/properties" xmlns:ns3="434ba1f8-4947-42d0-9ebd-00dddd90e69a" xmlns:ns4="4e4f04dd-f2de-4f41-bc67-395f925d95e4" targetNamespace="http://schemas.microsoft.com/office/2006/metadata/properties" ma:root="true" ma:fieldsID="2080685ef6f92a110e555591cffcd53b" ns3:_="" ns4:_="">
    <xsd:import namespace="434ba1f8-4947-42d0-9ebd-00dddd90e69a"/>
    <xsd:import namespace="4e4f04dd-f2de-4f41-bc67-395f925d95e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ba1f8-4947-42d0-9ebd-00dddd90e6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f04dd-f2de-4f41-bc67-395f925d95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3E72E3-F995-4A86-9CFF-5801A6C97460}">
  <ds:schemaRefs>
    <ds:schemaRef ds:uri="http://schemas.microsoft.com/office/2006/metadata/properties"/>
    <ds:schemaRef ds:uri="http://schemas.microsoft.com/office/infopath/2007/PartnerControls"/>
    <ds:schemaRef ds:uri="434ba1f8-4947-42d0-9ebd-00dddd90e69a"/>
  </ds:schemaRefs>
</ds:datastoreItem>
</file>

<file path=customXml/itemProps2.xml><?xml version="1.0" encoding="utf-8"?>
<ds:datastoreItem xmlns:ds="http://schemas.openxmlformats.org/officeDocument/2006/customXml" ds:itemID="{BC0F7D36-5431-4229-A9C5-098E353EC735}">
  <ds:schemaRefs>
    <ds:schemaRef ds:uri="http://schemas.microsoft.com/sharepoint/v3/contenttype/forms"/>
  </ds:schemaRefs>
</ds:datastoreItem>
</file>

<file path=customXml/itemProps3.xml><?xml version="1.0" encoding="utf-8"?>
<ds:datastoreItem xmlns:ds="http://schemas.openxmlformats.org/officeDocument/2006/customXml" ds:itemID="{ED1F1991-F51A-4E8B-A0B9-89A061414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ba1f8-4947-42d0-9ebd-00dddd90e69a"/>
    <ds:schemaRef ds:uri="4e4f04dd-f2de-4f41-bc67-395f925d9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Rayner</dc:creator>
  <cp:keywords/>
  <dc:description/>
  <cp:lastModifiedBy>Beverly  Jeremiah</cp:lastModifiedBy>
  <cp:revision>15</cp:revision>
  <dcterms:created xsi:type="dcterms:W3CDTF">2026-06-30T15:54:00Z</dcterms:created>
  <dcterms:modified xsi:type="dcterms:W3CDTF">2026-07-13T12:25:00Z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0x0101001D9490E7A7B3C34F90F4C886362C3D52</vt:lpwstr>
  </property>
</Properties>
</file>